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82359" w14:textId="77777777" w:rsidR="00C0015C" w:rsidRPr="00C0015C" w:rsidRDefault="00C0015C" w:rsidP="00C0015C">
      <w:pPr>
        <w:spacing w:after="200" w:line="240" w:lineRule="atLeast"/>
        <w:contextualSpacing/>
        <w:jc w:val="right"/>
        <w:rPr>
          <w:rFonts w:ascii="Liberation Serif" w:eastAsia="Calibri" w:hAnsi="Liberation Serif" w:cs="Liberation Serif"/>
          <w:sz w:val="24"/>
        </w:rPr>
      </w:pPr>
      <w:r w:rsidRPr="00C0015C">
        <w:rPr>
          <w:rFonts w:ascii="Liberation Serif" w:eastAsia="Calibri" w:hAnsi="Liberation Serif" w:cs="Liberation Serif"/>
          <w:sz w:val="24"/>
        </w:rPr>
        <w:t xml:space="preserve">Приложение № 1 </w:t>
      </w:r>
    </w:p>
    <w:p w14:paraId="7C00F1A8" w14:textId="77777777" w:rsidR="00C0015C" w:rsidRPr="00C0015C" w:rsidRDefault="00C0015C" w:rsidP="00C0015C">
      <w:pPr>
        <w:spacing w:after="200" w:line="240" w:lineRule="atLeast"/>
        <w:contextualSpacing/>
        <w:jc w:val="right"/>
        <w:rPr>
          <w:rFonts w:ascii="Liberation Serif" w:eastAsia="Calibri" w:hAnsi="Liberation Serif" w:cs="Liberation Serif"/>
          <w:sz w:val="24"/>
        </w:rPr>
      </w:pPr>
      <w:r w:rsidRPr="00C0015C">
        <w:rPr>
          <w:rFonts w:ascii="Liberation Serif" w:eastAsia="Calibri" w:hAnsi="Liberation Serif" w:cs="Liberation Serif"/>
          <w:sz w:val="24"/>
        </w:rPr>
        <w:t>к Приказу №65/1-ОД от 08.07.2026г.</w:t>
      </w:r>
    </w:p>
    <w:p w14:paraId="4B43C28D" w14:textId="77777777" w:rsidR="00C0015C" w:rsidRPr="00C0015C" w:rsidRDefault="00C0015C" w:rsidP="00C0015C">
      <w:pPr>
        <w:spacing w:after="200" w:line="240" w:lineRule="atLeast"/>
        <w:contextualSpacing/>
        <w:jc w:val="right"/>
        <w:rPr>
          <w:rFonts w:ascii="Liberation Serif" w:eastAsia="Calibri" w:hAnsi="Liberation Serif" w:cs="Liberation Serif"/>
          <w:sz w:val="24"/>
        </w:rPr>
      </w:pPr>
    </w:p>
    <w:p w14:paraId="018B7344" w14:textId="77777777" w:rsidR="00C0015C" w:rsidRPr="00C0015C" w:rsidRDefault="00C0015C" w:rsidP="00C0015C">
      <w:pPr>
        <w:spacing w:after="200" w:line="240" w:lineRule="atLeast"/>
        <w:contextualSpacing/>
        <w:jc w:val="right"/>
        <w:rPr>
          <w:rFonts w:ascii="Liberation Serif" w:eastAsia="Calibri" w:hAnsi="Liberation Serif" w:cs="Liberation Serif"/>
          <w:sz w:val="24"/>
        </w:rPr>
      </w:pPr>
    </w:p>
    <w:tbl>
      <w:tblPr>
        <w:tblpPr w:leftFromText="180" w:rightFromText="180" w:vertAnchor="text" w:horzAnchor="margin" w:tblpXSpec="right" w:tblpY="57"/>
        <w:tblW w:w="5837" w:type="dxa"/>
        <w:tblLayout w:type="fixed"/>
        <w:tblLook w:val="0000" w:firstRow="0" w:lastRow="0" w:firstColumn="0" w:lastColumn="0" w:noHBand="0" w:noVBand="0"/>
      </w:tblPr>
      <w:tblGrid>
        <w:gridCol w:w="5837"/>
      </w:tblGrid>
      <w:tr w:rsidR="00C0015C" w:rsidRPr="00C0015C" w14:paraId="308314C4" w14:textId="77777777" w:rsidTr="00BE0F45">
        <w:trPr>
          <w:trHeight w:val="593"/>
        </w:trPr>
        <w:tc>
          <w:tcPr>
            <w:tcW w:w="5837" w:type="dxa"/>
            <w:vMerge w:val="restart"/>
          </w:tcPr>
          <w:p w14:paraId="5DD1BB96" w14:textId="77777777" w:rsidR="00C0015C" w:rsidRPr="00C0015C" w:rsidRDefault="00C0015C" w:rsidP="00C0015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0015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52165910" w14:textId="77777777" w:rsidR="00C0015C" w:rsidRPr="00C0015C" w:rsidRDefault="00C0015C" w:rsidP="00C0015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0015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Заведующий </w:t>
            </w:r>
          </w:p>
          <w:p w14:paraId="3E638B83" w14:textId="77777777" w:rsidR="00C0015C" w:rsidRPr="00C0015C" w:rsidRDefault="00C0015C" w:rsidP="00C0015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0015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МБДОУ «Детский сад № 20»</w:t>
            </w:r>
          </w:p>
          <w:p w14:paraId="0BEBEC1F" w14:textId="77777777" w:rsidR="00C0015C" w:rsidRPr="00C0015C" w:rsidRDefault="00C0015C" w:rsidP="00C0015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0015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____________________Л.В. Зюзева</w:t>
            </w:r>
          </w:p>
          <w:p w14:paraId="74CE1855" w14:textId="77777777" w:rsidR="00C0015C" w:rsidRPr="00C0015C" w:rsidRDefault="00C0015C" w:rsidP="00C0015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0015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________________________2026 г.</w:t>
            </w:r>
          </w:p>
          <w:p w14:paraId="21886220" w14:textId="77777777" w:rsidR="00C0015C" w:rsidRPr="00C0015C" w:rsidRDefault="00C0015C" w:rsidP="00C0015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0015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Приказ МБДОУ «Детский сад № 20» </w:t>
            </w:r>
          </w:p>
          <w:p w14:paraId="0829392C" w14:textId="77777777" w:rsidR="00C0015C" w:rsidRPr="00C0015C" w:rsidRDefault="00C0015C" w:rsidP="00C0015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0015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№  65/1-од  от 08.07.2026</w:t>
            </w:r>
          </w:p>
        </w:tc>
      </w:tr>
      <w:tr w:rsidR="00C0015C" w:rsidRPr="00C0015C" w14:paraId="069B1FE5" w14:textId="77777777" w:rsidTr="00BE0F45">
        <w:trPr>
          <w:trHeight w:val="949"/>
        </w:trPr>
        <w:tc>
          <w:tcPr>
            <w:tcW w:w="5837" w:type="dxa"/>
            <w:vMerge/>
            <w:vAlign w:val="center"/>
          </w:tcPr>
          <w:p w14:paraId="2FC07D7E" w14:textId="77777777" w:rsidR="00C0015C" w:rsidRPr="00C0015C" w:rsidRDefault="00C0015C" w:rsidP="00C0015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82354DC" w14:textId="77777777" w:rsidR="00C0015C" w:rsidRPr="00C0015C" w:rsidRDefault="00C0015C" w:rsidP="00C0015C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4E7B2608" w14:textId="77777777" w:rsidR="00C0015C" w:rsidRPr="00C0015C" w:rsidRDefault="00C0015C" w:rsidP="00C0015C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0015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ПРИНЯТО</w:t>
      </w:r>
    </w:p>
    <w:p w14:paraId="656EDDE4" w14:textId="77777777" w:rsidR="00C0015C" w:rsidRPr="00C0015C" w:rsidRDefault="00C0015C" w:rsidP="00C0015C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0015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педагогическом совете</w:t>
      </w:r>
    </w:p>
    <w:p w14:paraId="69435DA0" w14:textId="77777777" w:rsidR="00C0015C" w:rsidRPr="00C0015C" w:rsidRDefault="00C0015C" w:rsidP="00C0015C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0015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МБДОУ «Детский сад </w:t>
      </w:r>
    </w:p>
    <w:p w14:paraId="586BAF3F" w14:textId="77777777" w:rsidR="00C0015C" w:rsidRPr="00C0015C" w:rsidRDefault="00C0015C" w:rsidP="00C0015C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0015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№ 20» протокол № 1</w:t>
      </w:r>
    </w:p>
    <w:p w14:paraId="362EE1D9" w14:textId="77777777" w:rsidR="00C0015C" w:rsidRPr="00C0015C" w:rsidRDefault="00C0015C" w:rsidP="00C0015C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  <w:r w:rsidRPr="00C0015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от 08.07.2026</w:t>
      </w:r>
    </w:p>
    <w:p w14:paraId="3F9B1321" w14:textId="77777777" w:rsidR="00C0015C" w:rsidRPr="00C0015C" w:rsidRDefault="00C0015C" w:rsidP="00C0015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</w:pPr>
    </w:p>
    <w:p w14:paraId="3B39B5E6" w14:textId="77777777" w:rsidR="00C0015C" w:rsidRPr="00C0015C" w:rsidRDefault="00C0015C" w:rsidP="00C0015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</w:pPr>
    </w:p>
    <w:p w14:paraId="30041B63" w14:textId="77777777" w:rsidR="00C0015C" w:rsidRPr="00C0015C" w:rsidRDefault="00C0015C" w:rsidP="00C0015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</w:pPr>
    </w:p>
    <w:p w14:paraId="289B6ED9" w14:textId="77777777" w:rsidR="00C0015C" w:rsidRPr="00C0015C" w:rsidRDefault="00C0015C" w:rsidP="00C0015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  <w:t>ПОЛОЖЕНИЕ</w:t>
      </w:r>
      <w:r w:rsidRPr="00C0015C"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  <w:br/>
        <w:t xml:space="preserve">о формах получения образования и обучения в  </w:t>
      </w:r>
      <w:r w:rsidRPr="00C0015C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>Муниципальном бюджетном дошкольном образовательном учреждении Городского округа «город Ирбит» Свердловской области «Детский сад № 20»</w:t>
      </w:r>
    </w:p>
    <w:p w14:paraId="6DF8320D" w14:textId="77777777" w:rsidR="00C0015C" w:rsidRPr="00C0015C" w:rsidRDefault="00C0015C" w:rsidP="00C0015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</w:pPr>
    </w:p>
    <w:p w14:paraId="65A517E7" w14:textId="77777777" w:rsidR="00C0015C" w:rsidRPr="00C0015C" w:rsidRDefault="00C0015C" w:rsidP="00C0015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</w:pPr>
    </w:p>
    <w:p w14:paraId="0992EA70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  <w:t>1. Общие положения</w:t>
      </w:r>
    </w:p>
    <w:p w14:paraId="64388548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1.1. Настоящее </w:t>
      </w:r>
      <w:r w:rsidRPr="00C0015C">
        <w:rPr>
          <w:rFonts w:ascii="Liberation Serif" w:eastAsia="Times New Roman" w:hAnsi="Liberation Serif" w:cs="Times New Roman"/>
          <w:bCs/>
          <w:color w:val="1E2120"/>
          <w:sz w:val="26"/>
          <w:szCs w:val="26"/>
          <w:bdr w:val="none" w:sz="0" w:space="0" w:color="auto" w:frame="1"/>
          <w:lang w:eastAsia="ru-RU"/>
        </w:rPr>
        <w:t xml:space="preserve">Положение о формах получения образования и обучения в МБДОУ «Детский сад № 20» </w:t>
      </w: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 (далее - детском саду) разработано в соответствии с Федеральным законом № 273-ФЗ от 29.12.2012  «Об образовании в Российской Федерации» с изменениями на 26 апреля 2026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25 октября 2023 года, а также Уставом дошкольного образовательного учреждения.</w:t>
      </w:r>
    </w:p>
    <w:p w14:paraId="675DF6A4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1.2. Данное </w:t>
      </w:r>
      <w:r w:rsidRPr="00C0015C">
        <w:rPr>
          <w:rFonts w:ascii="Liberation Serif" w:eastAsia="Times New Roman" w:hAnsi="Liberation Serif" w:cs="Times New Roman"/>
          <w:iCs/>
          <w:color w:val="1E2120"/>
          <w:sz w:val="26"/>
          <w:szCs w:val="26"/>
          <w:bdr w:val="none" w:sz="0" w:space="0" w:color="auto" w:frame="1"/>
          <w:lang w:eastAsia="ru-RU"/>
        </w:rPr>
        <w:t>Положение о формах получения образования и обучения в детском саду</w:t>
      </w:r>
      <w:r w:rsidRPr="00C0015C">
        <w:rPr>
          <w:rFonts w:ascii="Liberation Serif" w:eastAsia="Times New Roman" w:hAnsi="Liberation Serif" w:cs="Times New Roman"/>
          <w:i/>
          <w:color w:val="1E2120"/>
          <w:sz w:val="26"/>
          <w:szCs w:val="26"/>
          <w:lang w:eastAsia="ru-RU"/>
        </w:rPr>
        <w:t> </w:t>
      </w: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(далее — Положение) регулирует деятельность дошкольного образовательного учреждения по организации образовательной деятельности в различных формах получения дошкольного образования и формах обучения.</w:t>
      </w:r>
    </w:p>
    <w:p w14:paraId="1ACBE977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1.3. Настоящее Положение о формах получения образования и обучения в ДОУ разработано с целью обеспечения возможности освоения образовательных программ дошкольного образования, создания вариативной образовательной среды, обеспечивающей благоприятные условия для обучения и развития воспитанников в соответствии с их интересами и способностями и по согласованию с родителями (законными представителями) детей.</w:t>
      </w:r>
    </w:p>
    <w:p w14:paraId="1BC845B0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1.4. </w:t>
      </w:r>
      <w:ins w:id="0" w:author="Unknown">
        <w:r w:rsidRPr="00C0015C">
          <w:rPr>
            <w:rFonts w:ascii="Liberation Serif" w:eastAsia="Times New Roman" w:hAnsi="Liberation Serif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В Российской Федерации образование может быть получено:</w:t>
        </w:r>
      </w:ins>
    </w:p>
    <w:p w14:paraId="6D26210A" w14:textId="77777777" w:rsidR="00C0015C" w:rsidRPr="00C0015C" w:rsidRDefault="00C0015C" w:rsidP="00C0015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в организациях, осуществляющих образовательную деятельность;</w:t>
      </w:r>
    </w:p>
    <w:p w14:paraId="6ACE6DFF" w14:textId="77777777" w:rsidR="00C0015C" w:rsidRPr="00C0015C" w:rsidRDefault="00C0015C" w:rsidP="00C0015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вне организаций;</w:t>
      </w:r>
    </w:p>
    <w:p w14:paraId="0C5EC919" w14:textId="77777777" w:rsidR="00C0015C" w:rsidRPr="00C0015C" w:rsidRDefault="00C0015C" w:rsidP="00C0015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в форме семейного образования.</w:t>
      </w:r>
    </w:p>
    <w:p w14:paraId="2B55887E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1.5. Обучение в детском саду осуществляется в очной форме с учетом потребностей и возможностей личности воспитанника.</w:t>
      </w:r>
    </w:p>
    <w:p w14:paraId="0B621D66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lastRenderedPageBreak/>
        <w:t>1.6. Форма получения дошкольного образования и форма обучения по основной образовательной программе дошкольного образования выбирается родителями (законными представителями) воспитанника.</w:t>
      </w:r>
    </w:p>
    <w:p w14:paraId="4E0E7A71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1.7. Допускается сочетание различных форм получения образования и форм обучения.</w:t>
      </w:r>
    </w:p>
    <w:p w14:paraId="1C7C1739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  <w:t>2. Общие требования к организации образовательной деятельность</w:t>
      </w:r>
    </w:p>
    <w:p w14:paraId="5F9394D6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2.1. Обучение воспитанников по очной форме получения дошкольного образования и формах обучения организуется в соответствии с образовательной программой дошкольного образования (далее — программа) в дошкольном образовательном учреждении, обеспечивающей реализацию федерального государственного образовательного стандарта дошкольного образования с учетом их возрастных и индивидуальных особенностей.</w:t>
      </w:r>
    </w:p>
    <w:p w14:paraId="3BC1B93F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2.2. При выборе формы обучения и формы получения дошкольного образования родители (законные представители) воспитанника должны быть ознакомлены с настоящим Положением, Уставом дошкольного образовательного учреждения, программой дошкольного образования, другими документами, регламентирующими организацию и осуществление образовательной деятельности по избранной форме.</w:t>
      </w:r>
    </w:p>
    <w:p w14:paraId="11EC881F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2.3. Основанием для организации обучения по очной форме получения дошкольного образования и формах обучения является заявление родителей (законных представителей) воспитанников и приказ заведующего.</w:t>
      </w:r>
    </w:p>
    <w:p w14:paraId="3A2EC5C2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2.4. Воспитанники, осваивающие программу в очной форме, зачисляются в контингент воспитанников детского сада. Все данные о воспитаннике вносятся в Книгу учета движения воспитанников и в табель учета посещаемости воспитанников группы, которую они посещают.</w:t>
      </w:r>
    </w:p>
    <w:p w14:paraId="2F657BAB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2.5. Родителям (законным представителям) воспитанников должна быть обеспечена возможность ознакомления с ходом, содержанием и результатами образовательной деятельности их ребенка.</w:t>
      </w:r>
    </w:p>
    <w:p w14:paraId="634620F1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2.6. Дошкольное образовательное учреждение (ДОУ) осуществляет индивидуальный учет результатов освоения воспитанниками образовательной программы дошкольного образования (ОП ДО), а также хранение в архивах данных об их результатах на бумажных и (или) электронных носителях.</w:t>
      </w:r>
    </w:p>
    <w:p w14:paraId="146AA4E1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2.7. Освоение основной образовательной программы дошкольного образования не сопровождается проведением промежуточной аттестации и итоговой аттестации воспитанников.</w:t>
      </w:r>
    </w:p>
    <w:p w14:paraId="5A4411B8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  <w:t>3. Организация получения дошкольного образования в очной форме обучения</w:t>
      </w:r>
    </w:p>
    <w:p w14:paraId="0068B2B7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3.1. Получение дошкольного образования в очной форме обучения предполагает посещение воспитанниками учебных занятий по образовательным областям, организуемым в соответствии с учебным планом и ОП ДО.</w:t>
      </w:r>
    </w:p>
    <w:p w14:paraId="4B9CB50D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3.2. Воспитанникам, осваивающим программу в очной форме обучения, предоставляются на время обучения бесплатно учебные пособия, детская литература, игрушки, имеющиеся в детском саду.</w:t>
      </w:r>
    </w:p>
    <w:p w14:paraId="55DA91C2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3.3. Основной формой организации образовательной деятельности в очной форме обучения является организованная образовательная деятельность (далее - ООД).</w:t>
      </w:r>
    </w:p>
    <w:p w14:paraId="3D16A621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3.4. Организация образовательной деятельности в очной форме обучения регламентируется программой и расписанием ООД.</w:t>
      </w:r>
    </w:p>
    <w:p w14:paraId="28F013FC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lastRenderedPageBreak/>
        <w:t>3.5. При реализации образовательной программы дошкольного образования проводится мониторинг достижения детьми целевых ориентиров и планируемых результатов освоения программы. Результаты мониторинга используются для индивидуализации образования и оптимизации работы с группой детей.</w:t>
      </w:r>
    </w:p>
    <w:p w14:paraId="1D3B75C7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3.6. При необходимости используется психологическая диагностика развития детей, которую проводит педагог-психолог детского сада. Участие ребенка в психологической диагностике допускается только с согласия его родителей (законных представителей). Формы, периодичность и порядок проведения мониторинга определяется ДОУ самостоятельно и закрепляется в локальном нормативном акте.</w:t>
      </w:r>
    </w:p>
    <w:p w14:paraId="0D2214DC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3.7.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группах.</w:t>
      </w:r>
    </w:p>
    <w:p w14:paraId="6F86ECEC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3.8. При получении дошкольного образования воспитанникам с ограниченными возможностями здоровья (ОВЗ) предоставляются бесплатно учебные пособия, наглядно-дидактические пособия и специальная детская литература.</w:t>
      </w:r>
    </w:p>
    <w:p w14:paraId="263C11FF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3.9. Воспитанники по завершении учебного года переводятся в следующую возрастную группу.</w:t>
      </w:r>
    </w:p>
    <w:p w14:paraId="698B2BA4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3.10. Воспитанники переводятся на обучение по адаптированным образовательным программам в соответствии с рекомендациями психолого-медико-педагогической комиссии только с согласия родителей (законных представителей) воспитанников.</w:t>
      </w:r>
    </w:p>
    <w:p w14:paraId="1B1621C6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  <w:t>4. Организация получения дошкольного образования в форме семейного образования</w:t>
      </w:r>
    </w:p>
    <w:p w14:paraId="3B1A71B0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4.1. При выборе получения дошкольного образования в форме семейного образования родители (законные представители) воспитанников отказываются от получения образования в дошкольном образовательном учреждении и принимают на себя обязательства по обеспечению организации деятельности воспитанника по формированию общей культуры, развитию физических, интеллектуальных, нравственных, эстетических и личностных качеств, формированию предпосылок учебной деятельности, сохранению и укреплению здоровья детей дошкольного возраста.</w:t>
      </w:r>
    </w:p>
    <w:p w14:paraId="00882EBB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4.2. При выборе формы семейного образования, родители (законные представители) воспитанника информируют об этом выборе Управление образования, администрации.</w:t>
      </w:r>
    </w:p>
    <w:p w14:paraId="03755B7C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4.3. Родители (законные представители)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психологической, педагогической, диагностической и консультативной помощи без взимания платы, в том числе в дошкольном образовательном учреждении через консультативный пункт или через территориальную психолого-медико-педагогическую консультацию (ТПМПК).</w:t>
      </w:r>
    </w:p>
    <w:p w14:paraId="48434338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4.4. Воспитанник учреждения может быть переведен на обучение в форме семейного образования в любом возрасте до 8 лет. Перевод оформляется приказом заведующего ДОУ по заявлению родителей (законных представителей) воспитанников. При этом воспитанник отчисляется из учреждения.</w:t>
      </w:r>
    </w:p>
    <w:p w14:paraId="57768FE5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lastRenderedPageBreak/>
        <w:t>4.5. Обучающиеся в форме семейного образования вправе на любом этапе обучения по решению родителей (законных представителей) продолжить обучение в детском саду. Прием осуществляется в общем порядке в соответствии с локальным нормативным актом дошкольного образовательного учреждения.</w:t>
      </w: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br/>
        <w:t>4.6. Перевод обучающегося в форме семейного образования в следующую возрастную группу осуществляется по решению Педагогического совета дошкольного образовательного учреждения.</w:t>
      </w:r>
    </w:p>
    <w:p w14:paraId="7A7B28E4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  <w:t>5. Порядок организации обучения на дому детей-инвалидов</w:t>
      </w:r>
    </w:p>
    <w:p w14:paraId="61DCB7D3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5.1. Для воспитанников, нуждающихся в длительном лечении, детей-инвалидов, которые по состоянию здоровья не могут посещать дошкольное образовательное учреждение, обучение по образовательным программам дошкольного образования может организовываться на дому или в медицинских организациях, при наличии специально обученных педагогов в штатном расписании учреждения.</w:t>
      </w:r>
    </w:p>
    <w:p w14:paraId="6B850360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5.2. Для организации обучения по образовательным программам дошкольного образования на дому или в медицинской организации родители (законные представители) воспитанника письменно обращаются в учреждение с предоставлением медицинского заключения о его физическом состоянии.</w:t>
      </w:r>
    </w:p>
    <w:p w14:paraId="68DF5F07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5.3. Заведующий ДОУ в течение 3 рабочих дней со дня подачи заявления и заключения договора об образовании издает приказ об организации обучения по основной образовательной программе или адаптированным программам дошкольного образования.</w:t>
      </w:r>
    </w:p>
    <w:p w14:paraId="5C4D71C6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5.4. Организация обучения по образовательной программе или адаптированным программам дошкольного образования регламентируется расписанием ООД, режимом дня в соответствии с индивидуальной программой реабилитации ребенка инвалида.</w:t>
      </w:r>
    </w:p>
    <w:p w14:paraId="221297CB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5.5. Расписание ООД воспитанника разрабатывается дошкольным образовательным учреждением с учетом возрастных и индивидуальных особенностей ребенка, в соответствии с санитарно-гигиеническими требованиями, медицинскими рекомендациями при их наличии и согласовывается с родителями (законными представителями).</w:t>
      </w:r>
    </w:p>
    <w:p w14:paraId="3E55F893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5.6. При получении дошкольного образования детям-инвалидам предоставляются бесплатно учебные пособия, наглядно-дидактические пособия и специальная детская литература.</w:t>
      </w:r>
    </w:p>
    <w:p w14:paraId="032DF13A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5.7. Дети-инвалиды по завершении учебного года переводятся в следующую возрастную группу.</w:t>
      </w:r>
    </w:p>
    <w:p w14:paraId="148BFF09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  <w:t>6. Права и обязанности участников образовательных отношений</w:t>
      </w:r>
    </w:p>
    <w:p w14:paraId="59C3C241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6.1. Дошкольное образовательное учреждение создает условия для реализации гражданами гарантированного государством права на получение дошкольного образования.</w:t>
      </w:r>
    </w:p>
    <w:p w14:paraId="46001B1E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Д</w:t>
      </w:r>
      <w:ins w:id="1" w:author="Unknown">
        <w:r w:rsidRPr="00C0015C">
          <w:rPr>
            <w:rFonts w:ascii="Liberation Serif" w:eastAsia="Times New Roman" w:hAnsi="Liberation Serif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ОУ обязано:</w:t>
        </w:r>
      </w:ins>
    </w:p>
    <w:p w14:paraId="0D1D3022" w14:textId="77777777" w:rsidR="00C0015C" w:rsidRPr="00C0015C" w:rsidRDefault="00C0015C" w:rsidP="00C0015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обеспечить реализацию программы в полном объеме;</w:t>
      </w:r>
    </w:p>
    <w:p w14:paraId="33CC40D9" w14:textId="77777777" w:rsidR="00C0015C" w:rsidRPr="00C0015C" w:rsidRDefault="00C0015C" w:rsidP="00C0015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обеспечить соответствие качества подготовки воспитанников установленным требованиям федерального государственного образовательного стандарта дошкольного образования;</w:t>
      </w:r>
    </w:p>
    <w:p w14:paraId="3DE09D06" w14:textId="77777777" w:rsidR="00C0015C" w:rsidRPr="00C0015C" w:rsidRDefault="00C0015C" w:rsidP="00C0015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 xml:space="preserve">обеспечить соответствие применяемых форм, средств, методов обучения и воспитания возрастным, психофизическим особенностям, </w:t>
      </w: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lastRenderedPageBreak/>
        <w:t>склонностям, способностям, интересам и потребностям воспитанников независимо от формы получения образования и формы обучения;</w:t>
      </w:r>
    </w:p>
    <w:p w14:paraId="6CF4C100" w14:textId="77777777" w:rsidR="00C0015C" w:rsidRPr="00C0015C" w:rsidRDefault="00C0015C" w:rsidP="00C0015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создавать безопасные условия обучения, воспитания, развития воспитанников, присмотра и ухода за ними;</w:t>
      </w:r>
    </w:p>
    <w:p w14:paraId="049D0454" w14:textId="77777777" w:rsidR="00C0015C" w:rsidRPr="00C0015C" w:rsidRDefault="00C0015C" w:rsidP="00C0015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соблюдать права и свободы воспитанников, родителей (законных представителей) воспитанников и работников детского сада;</w:t>
      </w:r>
    </w:p>
    <w:p w14:paraId="16BBD094" w14:textId="77777777" w:rsidR="00C0015C" w:rsidRPr="00C0015C" w:rsidRDefault="00C0015C" w:rsidP="00C0015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осуществлять индивидуальный учет результатов освоения воспитанниками образовательной программы дошкольного образования.</w:t>
      </w:r>
    </w:p>
    <w:p w14:paraId="3E3D6ADF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6.2. </w:t>
      </w:r>
      <w:ins w:id="2" w:author="Unknown">
        <w:r w:rsidRPr="00C0015C">
          <w:rPr>
            <w:rFonts w:ascii="Liberation Serif" w:eastAsia="Times New Roman" w:hAnsi="Liberation Serif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ДОУ имеет право:</w:t>
        </w:r>
      </w:ins>
    </w:p>
    <w:p w14:paraId="5539D430" w14:textId="77777777" w:rsidR="00C0015C" w:rsidRPr="00C0015C" w:rsidRDefault="00C0015C" w:rsidP="00C0015C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самостоятельно разрабатывать и утверждать образовательную программу дошкольного образования в соответствии с федеральным государственным образовательным стандартом дошкольного образования;</w:t>
      </w:r>
    </w:p>
    <w:p w14:paraId="268E13D9" w14:textId="77777777" w:rsidR="00C0015C" w:rsidRPr="00C0015C" w:rsidRDefault="00C0015C" w:rsidP="00C0015C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на свободу выбора и использования педагогически обоснованных форм, средств, методов обучения и воспитания;</w:t>
      </w:r>
    </w:p>
    <w:p w14:paraId="339C4094" w14:textId="77777777" w:rsidR="00C0015C" w:rsidRPr="00C0015C" w:rsidRDefault="00C0015C" w:rsidP="00C0015C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на выбор учебных пособий, материалов и иных средств обучения и воспитания в соответствии с основной образовательной программой и в порядке, установленном законодательством об образовании;</w:t>
      </w:r>
    </w:p>
    <w:p w14:paraId="0C6631F4" w14:textId="77777777" w:rsidR="00C0015C" w:rsidRPr="00C0015C" w:rsidRDefault="00C0015C" w:rsidP="00C0015C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на проведение мониторинга с целью оценки индивидуального развития воспитанников.</w:t>
      </w:r>
    </w:p>
    <w:p w14:paraId="47971C5B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6.3. </w:t>
      </w:r>
      <w:ins w:id="3" w:author="Unknown">
        <w:r w:rsidRPr="00C0015C">
          <w:rPr>
            <w:rFonts w:ascii="Liberation Serif" w:eastAsia="Times New Roman" w:hAnsi="Liberation Serif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Воспитанники детского сада имеют право на:</w:t>
        </w:r>
      </w:ins>
    </w:p>
    <w:p w14:paraId="0B27AA2D" w14:textId="77777777" w:rsidR="00C0015C" w:rsidRPr="00C0015C" w:rsidRDefault="00C0015C" w:rsidP="00C0015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обеспечение государственных гарантий уровня и качества дошкольного образования;</w:t>
      </w:r>
    </w:p>
    <w:p w14:paraId="0BB82F08" w14:textId="77777777" w:rsidR="00C0015C" w:rsidRPr="00C0015C" w:rsidRDefault="00C0015C" w:rsidP="00C0015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вариативность и разнообразие содержания программ и организационных форм дошкольного образования с учетом образовательных потребностей, способностей и состояния здоровья;</w:t>
      </w:r>
    </w:p>
    <w:p w14:paraId="33F0FF9A" w14:textId="77777777" w:rsidR="00C0015C" w:rsidRPr="00C0015C" w:rsidRDefault="00C0015C" w:rsidP="00C0015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предоставление условий для образования с учетом особенностей психофизического развития и состояния здоровья воспитанников;</w:t>
      </w:r>
    </w:p>
    <w:p w14:paraId="3F8A8B8A" w14:textId="77777777" w:rsidR="00C0015C" w:rsidRPr="00C0015C" w:rsidRDefault="00C0015C" w:rsidP="00C0015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получение услуги присмотра и ухода за воспитанниками;</w:t>
      </w:r>
    </w:p>
    <w:p w14:paraId="411809BF" w14:textId="77777777" w:rsidR="00C0015C" w:rsidRPr="00C0015C" w:rsidRDefault="00C0015C" w:rsidP="00C0015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выбор занятий по интересам, игровую деятельность;</w:t>
      </w:r>
    </w:p>
    <w:p w14:paraId="523AAB58" w14:textId="77777777" w:rsidR="00C0015C" w:rsidRPr="00C0015C" w:rsidRDefault="00C0015C" w:rsidP="00C0015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бесплатное пользование игрушками, играми, учебными пособиями, средствами обучения и воспитания в пределах федерального государственного образовательного стандарта дошкольного образования, информационными ресурсами, образовательной базой учреждения;</w:t>
      </w:r>
    </w:p>
    <w:p w14:paraId="2FCC2955" w14:textId="77777777" w:rsidR="00C0015C" w:rsidRPr="00C0015C" w:rsidRDefault="00C0015C" w:rsidP="00C0015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уважение взрослых к их человеческому достоинству, формированию и поддержки у них положительной самооценки, уверенности в собственных возможностях и способностях, защиту от всех форм физического и психического насилия, оскорбления личности, охрану жизни и здоровья;</w:t>
      </w:r>
    </w:p>
    <w:p w14:paraId="465A7DF7" w14:textId="77777777" w:rsidR="00C0015C" w:rsidRPr="00C0015C" w:rsidRDefault="00C0015C" w:rsidP="00C0015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поддержку их инициативы и самостоятельности со стороны взрослых;</w:t>
      </w:r>
    </w:p>
    <w:p w14:paraId="189F4FA3" w14:textId="77777777" w:rsidR="00C0015C" w:rsidRPr="00C0015C" w:rsidRDefault="00C0015C" w:rsidP="00C0015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положительное и доброжелательное отношение к себе со стороны сверстников;</w:t>
      </w:r>
    </w:p>
    <w:p w14:paraId="32BEF110" w14:textId="77777777" w:rsidR="00C0015C" w:rsidRPr="00C0015C" w:rsidRDefault="00C0015C" w:rsidP="00C0015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перевод для получения образования по другой форме обучения и форме получения образования;</w:t>
      </w:r>
    </w:p>
    <w:p w14:paraId="6232CC46" w14:textId="77777777" w:rsidR="00C0015C" w:rsidRPr="00C0015C" w:rsidRDefault="00C0015C" w:rsidP="00C0015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 xml:space="preserve">перевод в другую образовательную организацию, реализующую образовательную программу дошкольного образования, в случае прекращения деятельности учреждения, аннулирования соответствующей лицензии в порядке, предусмотренном федеральным органом </w:t>
      </w: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14:paraId="51D394FC" w14:textId="77777777" w:rsidR="00C0015C" w:rsidRPr="00C0015C" w:rsidRDefault="00C0015C" w:rsidP="00C0015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пользование в установленном порядке лечебно-оздоровительной инфраструктурой, объектами культуры и объектами спорта детского сада;</w:t>
      </w:r>
    </w:p>
    <w:p w14:paraId="3D07758B" w14:textId="77777777" w:rsidR="00C0015C" w:rsidRPr="00C0015C" w:rsidRDefault="00C0015C" w:rsidP="00C0015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развитие своих творческих способностей и интересов, включая участие в конкурсах, выставках, смотрах, физкультурных и спортивных мероприятиях;</w:t>
      </w:r>
    </w:p>
    <w:p w14:paraId="623521D9" w14:textId="77777777" w:rsidR="00C0015C" w:rsidRPr="00C0015C" w:rsidRDefault="00C0015C" w:rsidP="00C0015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поощрение за успехи в образовательной, физкультурной, спортивной, творческой деятельности.</w:t>
      </w:r>
    </w:p>
    <w:p w14:paraId="2B605F32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6.4. </w:t>
      </w:r>
      <w:ins w:id="4" w:author="Unknown">
        <w:r w:rsidRPr="00C0015C">
          <w:rPr>
            <w:rFonts w:ascii="Liberation Serif" w:eastAsia="Times New Roman" w:hAnsi="Liberation Serif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Воспитанники обязаны:</w:t>
        </w:r>
      </w:ins>
    </w:p>
    <w:p w14:paraId="2B30C114" w14:textId="77777777" w:rsidR="00C0015C" w:rsidRPr="00C0015C" w:rsidRDefault="00C0015C" w:rsidP="00C0015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соблюдать режим пребывания в дошкольном образовательном учреждении;</w:t>
      </w:r>
    </w:p>
    <w:p w14:paraId="086BF3C9" w14:textId="77777777" w:rsidR="00C0015C" w:rsidRPr="00C0015C" w:rsidRDefault="00C0015C" w:rsidP="00C0015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осваивать основную образовательную программу дошкольного образования;</w:t>
      </w:r>
    </w:p>
    <w:p w14:paraId="30741F7E" w14:textId="77777777" w:rsidR="00C0015C" w:rsidRPr="00C0015C" w:rsidRDefault="00C0015C" w:rsidP="00C0015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заботиться о сохранении и укреплении своего здоровья, стремиться к нравственному, духовному и физическому развитию;</w:t>
      </w:r>
    </w:p>
    <w:p w14:paraId="71E8E476" w14:textId="77777777" w:rsidR="00C0015C" w:rsidRPr="00C0015C" w:rsidRDefault="00C0015C" w:rsidP="00C0015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 xml:space="preserve">не мешать другим воспитанникам </w:t>
      </w:r>
      <w:proofErr w:type="gramStart"/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во время</w:t>
      </w:r>
      <w:proofErr w:type="gramEnd"/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 xml:space="preserve"> ООД, не обижать других воспитанников во время совместной деятельности;</w:t>
      </w:r>
    </w:p>
    <w:p w14:paraId="0E916BD8" w14:textId="77777777" w:rsidR="00C0015C" w:rsidRPr="00C0015C" w:rsidRDefault="00C0015C" w:rsidP="00C0015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бережно относиться к имуществу детского сада;</w:t>
      </w:r>
    </w:p>
    <w:p w14:paraId="7BE30360" w14:textId="77777777" w:rsidR="00C0015C" w:rsidRPr="00C0015C" w:rsidRDefault="00C0015C" w:rsidP="00C0015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находиться в дошкольном образовательном учреждении в сменной обуви, иметь опрятный внешний вид. На физкультурных занятиях присутствовать в спортивной одежде.</w:t>
      </w:r>
    </w:p>
    <w:p w14:paraId="4F0565C5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6.5. </w:t>
      </w:r>
      <w:ins w:id="5" w:author="Unknown">
        <w:r w:rsidRPr="00C0015C">
          <w:rPr>
            <w:rFonts w:ascii="Liberation Serif" w:eastAsia="Times New Roman" w:hAnsi="Liberation Serif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Родители (законные представители) воспитанников имеют право:</w:t>
        </w:r>
      </w:ins>
    </w:p>
    <w:p w14:paraId="1D1E25FD" w14:textId="77777777" w:rsidR="00C0015C" w:rsidRPr="00C0015C" w:rsidRDefault="00C0015C" w:rsidP="00C0015C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выбирать формы получения дошкольного образования и формы обучения;</w:t>
      </w:r>
    </w:p>
    <w:p w14:paraId="28A41236" w14:textId="77777777" w:rsidR="00C0015C" w:rsidRPr="00C0015C" w:rsidRDefault="00C0015C" w:rsidP="00C0015C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знакомиться с содержанием образования, используемыми методами обучения и воспитания, образовательными технологиями, а также с результатами освоения программы своих детей независимо от формы обучения.</w:t>
      </w:r>
    </w:p>
    <w:p w14:paraId="395B570B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6.6. </w:t>
      </w:r>
      <w:ins w:id="6" w:author="Unknown">
        <w:r w:rsidRPr="00C0015C">
          <w:rPr>
            <w:rFonts w:ascii="Liberation Serif" w:eastAsia="Times New Roman" w:hAnsi="Liberation Serif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Родители (законные представители) воспитанников обязаны:</w:t>
        </w:r>
      </w:ins>
    </w:p>
    <w:p w14:paraId="00270808" w14:textId="77777777" w:rsidR="00C0015C" w:rsidRPr="00C0015C" w:rsidRDefault="00C0015C" w:rsidP="00C0015C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обеспечить получение детьми дошкольного образования;</w:t>
      </w:r>
    </w:p>
    <w:p w14:paraId="746BD5DF" w14:textId="77777777" w:rsidR="00C0015C" w:rsidRPr="00C0015C" w:rsidRDefault="00C0015C" w:rsidP="00C0015C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соблюдать правила внутреннего распорядка жизнедеятельности воспитанников в учреждении;</w:t>
      </w:r>
    </w:p>
    <w:p w14:paraId="67F8CA57" w14:textId="77777777" w:rsidR="00C0015C" w:rsidRPr="00C0015C" w:rsidRDefault="00C0015C" w:rsidP="00C0015C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соблюдать режим занятий воспитанников;</w:t>
      </w:r>
    </w:p>
    <w:p w14:paraId="4E775D45" w14:textId="77777777" w:rsidR="00C0015C" w:rsidRPr="00C0015C" w:rsidRDefault="00C0015C" w:rsidP="00C0015C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уважать честь и достоинство воспитанников и работников дошкольного образовательного учреждения.</w:t>
      </w:r>
    </w:p>
    <w:p w14:paraId="54420EF6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b/>
          <w:bCs/>
          <w:color w:val="1E2120"/>
          <w:sz w:val="26"/>
          <w:szCs w:val="26"/>
          <w:lang w:eastAsia="ru-RU"/>
        </w:rPr>
        <w:t>7. Заключительные положения</w:t>
      </w:r>
    </w:p>
    <w:p w14:paraId="0544C69E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7.1. Настоящее Положение о формах образования и обучения в ДОУ является локальным нормативным актом детского сада, принимается на Педагогическом совете с учетом предложений, утверждается (либо вводится в действие) приказом заведующего дошкольным образовательным учреждением.</w:t>
      </w:r>
    </w:p>
    <w:p w14:paraId="3A84474F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7FB0661B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t>7.3. Положение принимается на неопределенный срок. Изменения и дополнения к Положению о формах получения образования в ДОУ принимаются в порядке, предусмотренном п.7.1. настоящего Положения.</w:t>
      </w:r>
    </w:p>
    <w:p w14:paraId="2D4A13CB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</w:pPr>
      <w:r w:rsidRPr="00C0015C">
        <w:rPr>
          <w:rFonts w:ascii="Liberation Serif" w:eastAsia="Times New Roman" w:hAnsi="Liberation Serif" w:cs="Times New Roman"/>
          <w:color w:val="1E2120"/>
          <w:sz w:val="26"/>
          <w:szCs w:val="26"/>
          <w:lang w:eastAsia="ru-RU"/>
        </w:rPr>
        <w:lastRenderedPageBreak/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0DE62180" w14:textId="77777777" w:rsidR="00C0015C" w:rsidRPr="00C0015C" w:rsidRDefault="00C0015C" w:rsidP="00C001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Times New Roman"/>
          <w:color w:val="1E2120"/>
          <w:sz w:val="26"/>
          <w:szCs w:val="26"/>
        </w:rPr>
      </w:pPr>
      <w:r w:rsidRPr="00C0015C">
        <w:rPr>
          <w:rFonts w:ascii="Liberation Serif" w:eastAsia="Calibri" w:hAnsi="Liberation Serif" w:cs="Times New Roman"/>
          <w:color w:val="1E2120"/>
          <w:sz w:val="26"/>
          <w:szCs w:val="26"/>
        </w:rPr>
        <w:t> </w:t>
      </w:r>
    </w:p>
    <w:p w14:paraId="509FDB4E" w14:textId="77777777" w:rsidR="00C0015C" w:rsidRPr="00C0015C" w:rsidRDefault="00C0015C" w:rsidP="00C0015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lang w:eastAsia="ru-RU"/>
        </w:rPr>
      </w:pPr>
      <w:bookmarkStart w:id="7" w:name="_GoBack"/>
      <w:bookmarkEnd w:id="7"/>
    </w:p>
    <w:p w14:paraId="1FAD14D5" w14:textId="77777777" w:rsidR="00A82083" w:rsidRDefault="00A82083"/>
    <w:sectPr w:rsidR="00A82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B429B"/>
    <w:multiLevelType w:val="multilevel"/>
    <w:tmpl w:val="1336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41471D"/>
    <w:multiLevelType w:val="multilevel"/>
    <w:tmpl w:val="C064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C56AF0"/>
    <w:multiLevelType w:val="multilevel"/>
    <w:tmpl w:val="B464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242503"/>
    <w:multiLevelType w:val="multilevel"/>
    <w:tmpl w:val="2996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64392E"/>
    <w:multiLevelType w:val="multilevel"/>
    <w:tmpl w:val="9B30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052276"/>
    <w:multiLevelType w:val="multilevel"/>
    <w:tmpl w:val="5D54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247311"/>
    <w:multiLevelType w:val="multilevel"/>
    <w:tmpl w:val="4D70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BC"/>
    <w:rsid w:val="003D35BC"/>
    <w:rsid w:val="00A82083"/>
    <w:rsid w:val="00C0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31AE"/>
  <w15:chartTrackingRefBased/>
  <w15:docId w15:val="{8A13E898-F89C-4AE4-8149-B0125896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2346</Words>
  <Characters>13373</Characters>
  <Application>Microsoft Office Word</Application>
  <DocSecurity>0</DocSecurity>
  <Lines>111</Lines>
  <Paragraphs>31</Paragraphs>
  <ScaleCrop>false</ScaleCrop>
  <Company>HP</Company>
  <LinksUpToDate>false</LinksUpToDate>
  <CharactersWithSpaces>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2026-07-16T10:19:00Z</dcterms:created>
  <dcterms:modified xsi:type="dcterms:W3CDTF">2026-07-16T10:19:00Z</dcterms:modified>
</cp:coreProperties>
</file>